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附件9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省级医药集中采购平台调价申请表</w:t>
      </w:r>
    </w:p>
    <w:p>
      <w:pPr>
        <w:rPr>
          <w:rFonts w:ascii="宋体" w:hAnsi="宋体" w:eastAsia="宋体"/>
          <w:sz w:val="22"/>
          <w:szCs w:val="24"/>
        </w:rPr>
      </w:pPr>
      <w:ins w:id="0" w:author="医工医药内勤" w:date="2024-12-05T14:56:50Z">
        <w:r>
          <w:rPr>
            <w:rFonts w:hint="eastAsia" w:ascii="宋体" w:hAnsi="宋体" w:eastAsia="宋体"/>
            <w:sz w:val="22"/>
            <w:szCs w:val="24"/>
            <w:u w:val="single"/>
            <w:lang w:val="en-US" w:eastAsia="zh-CN"/>
          </w:rPr>
          <w:t>新疆</w:t>
        </w:r>
      </w:ins>
      <w:ins w:id="1" w:author="医工医药内勤" w:date="2024-12-05T14:56:54Z">
        <w:r>
          <w:rPr>
            <w:rFonts w:hint="eastAsia" w:ascii="宋体" w:hAnsi="宋体" w:eastAsia="宋体"/>
            <w:sz w:val="22"/>
            <w:szCs w:val="24"/>
            <w:u w:val="single"/>
            <w:lang w:val="en-US" w:eastAsia="zh-CN"/>
          </w:rPr>
          <w:t>自治区</w:t>
        </w:r>
      </w:ins>
      <w:ins w:id="2" w:author="医工医药内勤" w:date="2024-12-05T14:57:05Z">
        <w:r>
          <w:rPr>
            <w:rFonts w:hint="eastAsia" w:ascii="宋体" w:hAnsi="宋体" w:eastAsia="宋体"/>
            <w:sz w:val="22"/>
            <w:szCs w:val="24"/>
            <w:u w:val="single"/>
            <w:lang w:val="en-US" w:eastAsia="zh-CN"/>
          </w:rPr>
          <w:t>、</w:t>
        </w:r>
      </w:ins>
      <w:ins w:id="3" w:author="医工医药内勤" w:date="2024-12-05T14:57:09Z">
        <w:r>
          <w:rPr>
            <w:rFonts w:hint="eastAsia" w:ascii="宋体" w:hAnsi="宋体" w:eastAsia="宋体"/>
            <w:sz w:val="22"/>
            <w:szCs w:val="24"/>
            <w:u w:val="single"/>
            <w:lang w:val="en-US" w:eastAsia="zh-CN"/>
          </w:rPr>
          <w:t>兵团</w:t>
        </w:r>
      </w:ins>
      <w:r>
        <w:rPr>
          <w:rFonts w:hint="eastAsia" w:ascii="宋体" w:hAnsi="宋体" w:eastAsia="宋体"/>
          <w:sz w:val="22"/>
          <w:szCs w:val="24"/>
          <w:u w:val="single"/>
          <w:lang w:val="en-US" w:eastAsia="zh-CN"/>
        </w:rPr>
        <w:t xml:space="preserve">  </w:t>
      </w:r>
      <w:r>
        <w:rPr>
          <w:rFonts w:ascii="宋体" w:hAnsi="宋体" w:eastAsia="宋体"/>
          <w:sz w:val="22"/>
          <w:szCs w:val="24"/>
        </w:rPr>
        <w:t>药品和医用耗材集中采购机构：</w:t>
      </w:r>
    </w:p>
    <w:p>
      <w:pPr>
        <w:ind w:firstLine="440" w:firstLineChars="200"/>
        <w:rPr>
          <w:rFonts w:ascii="宋体" w:hAnsi="宋体" w:eastAsia="宋体"/>
          <w:sz w:val="22"/>
          <w:szCs w:val="24"/>
        </w:rPr>
      </w:pPr>
      <w:r>
        <w:rPr>
          <w:rFonts w:hint="eastAsia" w:ascii="宋体" w:hAnsi="宋体" w:eastAsia="宋体"/>
          <w:sz w:val="22"/>
          <w:szCs w:val="24"/>
        </w:rPr>
        <w:t>我司现有部分产品已在贵市</w:t>
      </w:r>
      <w:r>
        <w:rPr>
          <w:rFonts w:hint="eastAsia" w:ascii="宋体" w:hAnsi="宋体" w:eastAsia="宋体"/>
          <w:sz w:val="22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2"/>
          <w:szCs w:val="24"/>
        </w:rPr>
        <w:t>省级平台挂网采购，根据有关职能部门政策文件和企业经营情况变化，现申请调整部分产品的挂网价格，具体产品详见下表。</w:t>
      </w:r>
    </w:p>
    <w:p>
      <w:pPr>
        <w:wordWrap w:val="0"/>
        <w:jc w:val="right"/>
        <w:rPr>
          <w:rFonts w:ascii="宋体" w:hAnsi="宋体" w:eastAsia="宋体"/>
          <w:sz w:val="22"/>
          <w:szCs w:val="24"/>
        </w:rPr>
      </w:pPr>
      <w:r>
        <w:rPr>
          <w:rFonts w:hint="eastAsia" w:ascii="宋体" w:hAnsi="宋体" w:eastAsia="宋体"/>
          <w:sz w:val="22"/>
          <w:szCs w:val="24"/>
        </w:rPr>
        <w:t xml:space="preserve">企业（盖章）：              </w:t>
      </w:r>
    </w:p>
    <w:p>
      <w:pPr>
        <w:jc w:val="right"/>
        <w:rPr>
          <w:rFonts w:ascii="宋体" w:hAnsi="宋体" w:eastAsia="宋体"/>
          <w:sz w:val="22"/>
          <w:szCs w:val="24"/>
        </w:rPr>
      </w:pPr>
      <w:r>
        <w:rPr>
          <w:rFonts w:hint="eastAsia" w:ascii="宋体" w:hAnsi="宋体" w:eastAsia="宋体"/>
          <w:sz w:val="22"/>
          <w:szCs w:val="24"/>
        </w:rPr>
        <w:t>时间：</w:t>
      </w:r>
      <w:ins w:id="4" w:author="医工医药内勤" w:date="2024-12-05T14:10:13Z">
        <w:r>
          <w:rPr>
            <w:rFonts w:hint="eastAsia" w:ascii="宋体" w:hAnsi="宋体" w:eastAsia="宋体"/>
            <w:sz w:val="22"/>
            <w:szCs w:val="24"/>
            <w:lang w:val="en-US" w:eastAsia="zh-CN"/>
          </w:rPr>
          <w:t>202</w:t>
        </w:r>
      </w:ins>
      <w:r>
        <w:rPr>
          <w:rFonts w:hint="eastAsia" w:ascii="宋体" w:hAnsi="宋体" w:eastAsia="宋体"/>
          <w:sz w:val="22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2"/>
          <w:szCs w:val="24"/>
        </w:rPr>
        <w:t xml:space="preserve">  年</w:t>
      </w:r>
      <w:r>
        <w:rPr>
          <w:rFonts w:hint="eastAsia" w:ascii="宋体" w:hAnsi="宋体" w:eastAsia="宋体"/>
          <w:sz w:val="22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2"/>
          <w:szCs w:val="24"/>
        </w:rPr>
        <w:t xml:space="preserve">  月 </w:t>
      </w:r>
      <w:r>
        <w:rPr>
          <w:rFonts w:hint="eastAsia" w:ascii="宋体" w:hAnsi="宋体" w:eastAsia="宋体"/>
          <w:sz w:val="22"/>
          <w:szCs w:val="24"/>
          <w:lang w:val="en-US" w:eastAsia="zh-CN"/>
        </w:rPr>
        <w:t>16</w:t>
      </w:r>
      <w:r>
        <w:rPr>
          <w:rFonts w:hint="eastAsia" w:ascii="宋体" w:hAnsi="宋体" w:eastAsia="宋体"/>
          <w:sz w:val="22"/>
          <w:szCs w:val="24"/>
        </w:rPr>
        <w:t xml:space="preserve"> 日</w:t>
      </w:r>
    </w:p>
    <w:tbl>
      <w:tblPr>
        <w:tblStyle w:val="5"/>
        <w:tblW w:w="1414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50"/>
        <w:gridCol w:w="880"/>
        <w:gridCol w:w="780"/>
        <w:gridCol w:w="700"/>
        <w:gridCol w:w="740"/>
        <w:gridCol w:w="1155"/>
        <w:gridCol w:w="690"/>
        <w:gridCol w:w="570"/>
        <w:gridCol w:w="840"/>
        <w:gridCol w:w="1470"/>
        <w:gridCol w:w="1485"/>
        <w:gridCol w:w="990"/>
        <w:gridCol w:w="1260"/>
        <w:gridCol w:w="1248"/>
        <w:gridCol w:w="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序号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医保药品代码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上市许可持有人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注册名称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剂型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规格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包装材料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最小包装数量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最小制剂单位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最小包装单位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挂网价格（最小制剂单位价格，元）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挂网价格（最小包装单位价格，元）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调价原因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调整后价格（最小制剂单位价格，元</w:t>
            </w:r>
            <w:r>
              <w:rPr>
                <w:rFonts w:ascii="宋体" w:hAnsi="宋体" w:eastAsia="宋体"/>
                <w:sz w:val="16"/>
                <w:szCs w:val="16"/>
              </w:rPr>
              <w:t>）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调整后价格（最小包装单位价格，元</w:t>
            </w:r>
            <w:r>
              <w:rPr>
                <w:rFonts w:ascii="宋体" w:hAnsi="宋体" w:eastAsia="宋体"/>
                <w:sz w:val="16"/>
                <w:szCs w:val="16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</w:pPr>
            <w:ins w:id="5" w:author="医工医药内勤" w:date="2024-12-05T14:05:38Z">
              <w:r>
                <w:rPr>
                  <w:rFonts w:hint="eastAsia" w:ascii="宋体" w:hAnsi="宋体" w:eastAsia="宋体"/>
                  <w:sz w:val="16"/>
                  <w:szCs w:val="16"/>
                  <w:lang w:val="en-US" w:eastAsia="zh-CN"/>
                </w:rPr>
                <w:t>1</w:t>
              </w:r>
            </w:ins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6"/>
                <w:szCs w:val="16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6"/>
                <w:szCs w:val="16"/>
                <w:lang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6"/>
                <w:szCs w:val="16"/>
                <w:lang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6"/>
                <w:szCs w:val="16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</w:pPr>
            <w:ins w:id="6" w:author="医工医药内勤" w:date="2024-12-05T14:09:06Z">
              <w:r>
                <w:rPr>
                  <w:rFonts w:hint="eastAsia" w:ascii="宋体" w:hAnsi="宋体" w:eastAsia="宋体"/>
                  <w:sz w:val="16"/>
                  <w:szCs w:val="16"/>
                  <w:lang w:val="en-US" w:eastAsia="zh-CN"/>
                </w:rPr>
                <w:t>1</w:t>
              </w:r>
            </w:ins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6"/>
                <w:szCs w:val="16"/>
                <w:lang w:eastAsia="zh-CN"/>
              </w:rPr>
            </w:pPr>
            <w:ins w:id="7" w:author="医工医药内勤" w:date="2024-12-05T14:09:10Z">
              <w:r>
                <w:rPr>
                  <w:rFonts w:hint="eastAsia" w:ascii="宋体" w:hAnsi="宋体" w:eastAsia="宋体"/>
                  <w:sz w:val="16"/>
                  <w:szCs w:val="16"/>
                  <w:lang w:eastAsia="zh-CN"/>
                </w:rPr>
                <w:t>瓶</w:t>
              </w:r>
            </w:ins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6"/>
                <w:szCs w:val="16"/>
                <w:lang w:eastAsia="zh-CN"/>
              </w:rPr>
            </w:pPr>
            <w:ins w:id="8" w:author="医工医药内勤" w:date="2024-12-05T14:09:13Z">
              <w:r>
                <w:rPr>
                  <w:rFonts w:hint="eastAsia" w:ascii="宋体" w:hAnsi="宋体" w:eastAsia="宋体"/>
                  <w:sz w:val="16"/>
                  <w:szCs w:val="16"/>
                  <w:lang w:eastAsia="zh-CN"/>
                </w:rPr>
                <w:t>盒</w:t>
              </w:r>
            </w:ins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6"/>
                <w:szCs w:val="16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6"/>
                <w:szCs w:val="16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6"/>
                <w:szCs w:val="16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6"/>
                <w:szCs w:val="16"/>
                <w:lang w:val="en-US" w:eastAsia="zh-CN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40" w:hRule="atLeast"/>
        </w:trPr>
        <w:tc>
          <w:tcPr>
            <w:tcW w:w="14142" w:type="dxa"/>
            <w:gridSpan w:val="15"/>
            <w:vAlign w:val="center"/>
          </w:tcPr>
          <w:p>
            <w:pPr>
              <w:jc w:val="left"/>
              <w:rPr>
                <w:rFonts w:ascii="宋体" w:hAnsi="宋体" w:eastAsia="宋体"/>
                <w:sz w:val="16"/>
                <w:szCs w:val="16"/>
              </w:rPr>
            </w:pPr>
          </w:p>
          <w:p>
            <w:pPr>
              <w:jc w:val="left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说明：</w:t>
            </w:r>
          </w:p>
          <w:p>
            <w:pPr>
              <w:jc w:val="left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1.</w:t>
            </w:r>
            <w:r>
              <w:rPr>
                <w:rFonts w:ascii="宋体" w:hAnsi="宋体" w:eastAsia="宋体"/>
                <w:sz w:val="16"/>
                <w:szCs w:val="16"/>
              </w:rPr>
              <w:t>医保代码：西药填写23位码，中成药填写20位码。</w:t>
            </w:r>
          </w:p>
          <w:p>
            <w:pPr>
              <w:jc w:val="left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2.网上提交办理的企业，可在系统直接变更提交。</w:t>
            </w:r>
          </w:p>
          <w:p>
            <w:pPr>
              <w:jc w:val="left"/>
              <w:rPr>
                <w:rFonts w:ascii="宋体" w:hAnsi="宋体" w:eastAsia="宋体"/>
                <w:sz w:val="16"/>
                <w:szCs w:val="16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2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医工医药内勤">
    <w15:presenceInfo w15:providerId="WPS Office" w15:userId="31606623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MmQ4M2NkYTI3NGJmMGMzODA4ZjhiYjkwYjFmODkifQ=="/>
    <w:docVar w:name="KSO_WPS_MARK_KEY" w:val="d4c5456b-adf4-4af4-a258-0f63036a9389"/>
  </w:docVars>
  <w:rsids>
    <w:rsidRoot w:val="0042434C"/>
    <w:rsid w:val="00032E35"/>
    <w:rsid w:val="00063B3A"/>
    <w:rsid w:val="000676B8"/>
    <w:rsid w:val="0042434C"/>
    <w:rsid w:val="00503144"/>
    <w:rsid w:val="00854690"/>
    <w:rsid w:val="00942552"/>
    <w:rsid w:val="00DD2825"/>
    <w:rsid w:val="0F365AA6"/>
    <w:rsid w:val="22780288"/>
    <w:rsid w:val="51B57EB5"/>
    <w:rsid w:val="58A80D84"/>
    <w:rsid w:val="5AC80425"/>
    <w:rsid w:val="5BFF3A6E"/>
    <w:rsid w:val="71BD4C29"/>
    <w:rsid w:val="7277229F"/>
    <w:rsid w:val="7B71358B"/>
    <w:rsid w:val="BD7F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419</Characters>
  <Lines>4</Lines>
  <Paragraphs>1</Paragraphs>
  <TotalTime>27</TotalTime>
  <ScaleCrop>false</ScaleCrop>
  <LinksUpToDate>false</LinksUpToDate>
  <CharactersWithSpaces>442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2024-04-08T22:32:00Z</dcterms:created>
  <dc:creator>佳鑫 宋</dc:creator>
  <cp:lastModifiedBy>许木木</cp:lastModifiedBy>
  <dcterms:modified xsi:type="dcterms:W3CDTF">2026-04-07T01:15:56Z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B69AEE3FB0F248B39A9DBC96137E70B6</vt:lpwstr>
  </property>
</Properties>
</file>